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BF42" w14:textId="3FD9481E" w:rsidR="000E3A55" w:rsidRPr="00EA187C" w:rsidRDefault="55643682" w:rsidP="00536C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6B9FD81">
        <w:rPr>
          <w:rFonts w:ascii="Times New Roman" w:hAnsi="Times New Roman" w:cs="Times New Roman"/>
          <w:sz w:val="24"/>
          <w:szCs w:val="24"/>
        </w:rPr>
        <w:t>Lucie Petráková, 214014</w:t>
      </w:r>
    </w:p>
    <w:p w14:paraId="610D1068" w14:textId="77777777" w:rsidR="00536C77" w:rsidRPr="00EA187C" w:rsidRDefault="00536C77" w:rsidP="00536C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87C">
        <w:rPr>
          <w:rFonts w:ascii="Times New Roman" w:hAnsi="Times New Roman" w:cs="Times New Roman"/>
          <w:sz w:val="24"/>
          <w:szCs w:val="24"/>
        </w:rPr>
        <w:t>Filip Pultar</w:t>
      </w:r>
    </w:p>
    <w:p w14:paraId="4D3B3FEB" w14:textId="6E9D87F0" w:rsidR="00536C77" w:rsidRPr="00EA187C" w:rsidRDefault="00536C77" w:rsidP="00536C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187C">
        <w:rPr>
          <w:rFonts w:ascii="Times New Roman" w:hAnsi="Times New Roman" w:cs="Times New Roman"/>
          <w:sz w:val="24"/>
          <w:szCs w:val="24"/>
        </w:rPr>
        <w:t>AJ</w:t>
      </w:r>
      <w:r w:rsidR="00060619">
        <w:rPr>
          <w:rFonts w:ascii="Times New Roman" w:hAnsi="Times New Roman" w:cs="Times New Roman"/>
          <w:sz w:val="24"/>
          <w:szCs w:val="24"/>
        </w:rPr>
        <w:t>1</w:t>
      </w:r>
      <w:r w:rsidRPr="00EA187C">
        <w:rPr>
          <w:rFonts w:ascii="Times New Roman" w:hAnsi="Times New Roman" w:cs="Times New Roman"/>
          <w:sz w:val="24"/>
          <w:szCs w:val="24"/>
        </w:rPr>
        <w:t>10</w:t>
      </w:r>
      <w:r w:rsidR="00AE1775">
        <w:rPr>
          <w:rFonts w:ascii="Times New Roman" w:hAnsi="Times New Roman" w:cs="Times New Roman"/>
          <w:sz w:val="24"/>
          <w:szCs w:val="24"/>
        </w:rPr>
        <w:t>1</w:t>
      </w:r>
      <w:r w:rsidRPr="00EA187C">
        <w:rPr>
          <w:rFonts w:ascii="Times New Roman" w:hAnsi="Times New Roman" w:cs="Times New Roman"/>
          <w:sz w:val="24"/>
          <w:szCs w:val="24"/>
        </w:rPr>
        <w:t xml:space="preserve"> Practical Language 1</w:t>
      </w:r>
      <w:r w:rsidR="00AE1775">
        <w:rPr>
          <w:rFonts w:ascii="Times New Roman" w:hAnsi="Times New Roman" w:cs="Times New Roman"/>
          <w:sz w:val="24"/>
          <w:szCs w:val="24"/>
        </w:rPr>
        <w:t>A</w:t>
      </w:r>
      <w:r w:rsidR="00060619">
        <w:rPr>
          <w:rFonts w:ascii="Times New Roman" w:hAnsi="Times New Roman" w:cs="Times New Roman"/>
          <w:sz w:val="24"/>
          <w:szCs w:val="24"/>
        </w:rPr>
        <w:t xml:space="preserve"> (Combined)</w:t>
      </w:r>
    </w:p>
    <w:p w14:paraId="751007EA" w14:textId="0827B696" w:rsidR="00536C77" w:rsidRDefault="247C3647" w:rsidP="00536C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6B9FD81">
        <w:rPr>
          <w:rFonts w:ascii="Times New Roman" w:hAnsi="Times New Roman" w:cs="Times New Roman"/>
          <w:sz w:val="24"/>
          <w:szCs w:val="24"/>
        </w:rPr>
        <w:t>23</w:t>
      </w:r>
      <w:r w:rsidRPr="06B9FD8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6B9FD81">
        <w:rPr>
          <w:rFonts w:ascii="Times New Roman" w:hAnsi="Times New Roman" w:cs="Times New Roman"/>
          <w:sz w:val="24"/>
          <w:szCs w:val="24"/>
        </w:rPr>
        <w:t xml:space="preserve"> November 2022</w:t>
      </w:r>
    </w:p>
    <w:p w14:paraId="3B26F199" w14:textId="2ED69E59" w:rsidR="00FD78AD" w:rsidRPr="00FD78AD" w:rsidRDefault="00FD78AD" w:rsidP="00FD78AD">
      <w:pPr>
        <w:spacing w:line="48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D78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Please, </w:t>
      </w:r>
      <w:r w:rsidRPr="00FD78A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do not delete</w:t>
      </w:r>
      <w:r w:rsidRPr="00FD78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any of the following boxes (Assessment, Notes</w:t>
      </w:r>
      <w:r w:rsidR="00C3565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Assessment scales</w:t>
      </w:r>
      <w:r w:rsidRPr="00FD78A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2265"/>
        <w:gridCol w:w="2286"/>
        <w:gridCol w:w="2240"/>
      </w:tblGrid>
      <w:tr w:rsidR="00B51502" w:rsidRPr="00EA187C" w14:paraId="37B3471C" w14:textId="77777777" w:rsidTr="00B51502">
        <w:tc>
          <w:tcPr>
            <w:tcW w:w="9016" w:type="dxa"/>
            <w:gridSpan w:val="4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998C96" w14:textId="4476FEA3" w:rsidR="00B51502" w:rsidRPr="00EA187C" w:rsidRDefault="00B51502" w:rsidP="00703B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ASSESSMENT</w:t>
            </w:r>
          </w:p>
        </w:tc>
      </w:tr>
      <w:tr w:rsidR="00B51502" w:rsidRPr="00EA187C" w14:paraId="489B7461" w14:textId="77777777" w:rsidTr="00B51502">
        <w:tc>
          <w:tcPr>
            <w:tcW w:w="222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F36F16F" w14:textId="1362215E" w:rsidR="00B51502" w:rsidRPr="00EA187C" w:rsidRDefault="00B51502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Content</w:t>
            </w: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9D91B4C" w14:textId="36A6D23D" w:rsidR="00B51502" w:rsidRPr="00EA187C" w:rsidRDefault="00B51502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2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8F902B6" w14:textId="38DC45C1" w:rsidR="00B51502" w:rsidRPr="00EA187C" w:rsidRDefault="00B51502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Communicative Achievement</w:t>
            </w:r>
          </w:p>
        </w:tc>
        <w:tc>
          <w:tcPr>
            <w:tcW w:w="224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3E9BA43" w14:textId="756CBD8C" w:rsidR="00B51502" w:rsidRPr="00EA187C" w:rsidRDefault="00B51502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Language</w:t>
            </w:r>
          </w:p>
        </w:tc>
      </w:tr>
      <w:tr w:rsidR="00B51502" w:rsidRPr="00EA187C" w14:paraId="5C39FD25" w14:textId="77777777" w:rsidTr="00C35655">
        <w:tc>
          <w:tcPr>
            <w:tcW w:w="2225" w:type="dxa"/>
            <w:vAlign w:val="center"/>
          </w:tcPr>
          <w:p w14:paraId="73BBD73C" w14:textId="0B7587E4" w:rsidR="00B51502" w:rsidRPr="00EA187C" w:rsidRDefault="0058046D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2.5</w:t>
            </w:r>
          </w:p>
        </w:tc>
        <w:tc>
          <w:tcPr>
            <w:tcW w:w="2265" w:type="dxa"/>
            <w:vAlign w:val="center"/>
          </w:tcPr>
          <w:p w14:paraId="083CFF61" w14:textId="36EAF538" w:rsidR="00B51502" w:rsidRPr="00EA187C" w:rsidRDefault="0058046D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2.5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271DD2FA" w14:textId="6ECE3271" w:rsidR="00B51502" w:rsidRPr="00EA187C" w:rsidRDefault="0058046D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2.5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3E339723" w14:textId="777215BA" w:rsidR="00B51502" w:rsidRPr="00EA187C" w:rsidRDefault="0058046D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2.5</w:t>
            </w:r>
          </w:p>
        </w:tc>
      </w:tr>
      <w:tr w:rsidR="00B51502" w:rsidRPr="00EA187C" w14:paraId="75C80753" w14:textId="77777777" w:rsidTr="00C35655">
        <w:trPr>
          <w:trHeight w:val="516"/>
        </w:trPr>
        <w:tc>
          <w:tcPr>
            <w:tcW w:w="4490" w:type="dxa"/>
            <w:gridSpan w:val="2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B14FB4" w14:textId="651FBE06" w:rsidR="00B51502" w:rsidRPr="00EA187C" w:rsidRDefault="00B51502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66FF66"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Points: </w:t>
            </w:r>
          </w:p>
        </w:tc>
        <w:tc>
          <w:tcPr>
            <w:tcW w:w="4526" w:type="dxa"/>
            <w:gridSpan w:val="2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4B8F5F" w14:textId="6EB88A5C" w:rsidR="00B51502" w:rsidRPr="00EA187C" w:rsidRDefault="0058046D" w:rsidP="00B515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66FF33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66FF33"/>
                <w:sz w:val="24"/>
                <w:szCs w:val="24"/>
                <w:lang w:val="en-GB"/>
              </w:rPr>
              <w:t>10</w:t>
            </w:r>
          </w:p>
        </w:tc>
      </w:tr>
    </w:tbl>
    <w:p w14:paraId="7E8824C0" w14:textId="5773DEC4" w:rsidR="00B51502" w:rsidRPr="00EA187C" w:rsidRDefault="00B51502" w:rsidP="00B515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469"/>
      </w:tblGrid>
      <w:tr w:rsidR="005F1D60" w:rsidRPr="00EA187C" w14:paraId="04C13E12" w14:textId="77777777" w:rsidTr="00FD78AD">
        <w:trPr>
          <w:trHeight w:val="384"/>
        </w:trPr>
        <w:tc>
          <w:tcPr>
            <w:tcW w:w="9016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91FDC5" w14:textId="0A248D1A" w:rsidR="005F1D60" w:rsidRPr="00EA187C" w:rsidRDefault="00EA187C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NOTES</w:t>
            </w:r>
          </w:p>
        </w:tc>
      </w:tr>
      <w:tr w:rsidR="005F1D60" w:rsidRPr="00EA187C" w14:paraId="348E2AAF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476E14E" w14:textId="51043031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GB"/>
              </w:rPr>
              <w:t>✓</w:t>
            </w: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  <w:vAlign w:val="center"/>
          </w:tcPr>
          <w:p w14:paraId="3DA02053" w14:textId="77777777" w:rsidR="00EA187C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appropriate </w:t>
            </w:r>
          </w:p>
          <w:p w14:paraId="5FAE199E" w14:textId="471CF998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lexis / grammar</w:t>
            </w:r>
          </w:p>
        </w:tc>
        <w:tc>
          <w:tcPr>
            <w:tcW w:w="6469" w:type="dxa"/>
            <w:tcBorders>
              <w:top w:val="single" w:sz="4" w:space="0" w:color="FFFFFF" w:themeColor="background1"/>
            </w:tcBorders>
            <w:vAlign w:val="center"/>
          </w:tcPr>
          <w:p w14:paraId="3519A9A7" w14:textId="555A589E" w:rsidR="005F1D60" w:rsidRPr="00EA187C" w:rsidRDefault="005F1D60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accurate use of advanced grammatical forms or lexis</w:t>
            </w:r>
          </w:p>
        </w:tc>
      </w:tr>
      <w:tr w:rsidR="005F1D60" w:rsidRPr="00EA187C" w14:paraId="22C52DBB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D084C32" w14:textId="28B9AED4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1843" w:type="dxa"/>
            <w:vAlign w:val="center"/>
          </w:tcPr>
          <w:p w14:paraId="52600516" w14:textId="6C362EA3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6469" w:type="dxa"/>
            <w:vAlign w:val="center"/>
          </w:tcPr>
          <w:p w14:paraId="48AFFE8C" w14:textId="3A776A88" w:rsidR="005F1D60" w:rsidRPr="00EA187C" w:rsidRDefault="005F1D60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inappropriate or inaccurate use of an expression; incorrect grammar; basic/simple language (significantly below the B2-C1 level)</w:t>
            </w:r>
          </w:p>
        </w:tc>
      </w:tr>
      <w:tr w:rsidR="005F1D60" w:rsidRPr="00EA187C" w14:paraId="5C72DB19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7835DB" w14:textId="7674CB7C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1843" w:type="dxa"/>
            <w:vAlign w:val="center"/>
          </w:tcPr>
          <w:p w14:paraId="7BB6BAA4" w14:textId="72FD108D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register</w:t>
            </w:r>
          </w:p>
        </w:tc>
        <w:tc>
          <w:tcPr>
            <w:tcW w:w="6469" w:type="dxa"/>
            <w:vAlign w:val="center"/>
          </w:tcPr>
          <w:p w14:paraId="2C232C9A" w14:textId="4F7F7C19" w:rsidR="005F1D60" w:rsidRPr="00EA187C" w:rsidRDefault="005F1D60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inappropriate use of the variety of language used for a particular purpose or in a particular communicative situation (e.g. too formal/informal)</w:t>
            </w:r>
          </w:p>
        </w:tc>
      </w:tr>
      <w:tr w:rsidR="005F1D60" w:rsidRPr="00EA187C" w14:paraId="38B02679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D4C2F0A" w14:textId="79AF5765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vAlign w:val="center"/>
          </w:tcPr>
          <w:p w14:paraId="2EB56E1F" w14:textId="42D9722E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spelling</w:t>
            </w:r>
          </w:p>
        </w:tc>
        <w:tc>
          <w:tcPr>
            <w:tcW w:w="6469" w:type="dxa"/>
            <w:vAlign w:val="center"/>
          </w:tcPr>
          <w:p w14:paraId="014E6CCA" w14:textId="727CF361" w:rsidR="005F1D60" w:rsidRPr="00EA187C" w:rsidRDefault="005F1D60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 spelling mistake or inconsistency in the use of different varieties of English (e.g. BrE / AmE)</w:t>
            </w:r>
          </w:p>
        </w:tc>
      </w:tr>
      <w:tr w:rsidR="005F1D60" w:rsidRPr="00EA187C" w14:paraId="6667BCCE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C0C66D" w14:textId="56B8A790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1843" w:type="dxa"/>
            <w:vAlign w:val="center"/>
          </w:tcPr>
          <w:p w14:paraId="76891A10" w14:textId="67D09314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‘to be’</w:t>
            </w:r>
          </w:p>
        </w:tc>
        <w:tc>
          <w:tcPr>
            <w:tcW w:w="6469" w:type="dxa"/>
            <w:vAlign w:val="center"/>
          </w:tcPr>
          <w:p w14:paraId="04B9C92F" w14:textId="1937ACD7" w:rsidR="005F1D60" w:rsidRPr="00EA187C" w:rsidRDefault="005F1D60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unnecessary use of the verb ‘to be’ which can be replaced by a more precise and appropriate expression</w:t>
            </w:r>
          </w:p>
        </w:tc>
      </w:tr>
      <w:tr w:rsidR="005F1D60" w:rsidRPr="00EA187C" w14:paraId="164CF89B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C31589" w14:textId="19FA5321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</w:t>
            </w:r>
          </w:p>
        </w:tc>
        <w:tc>
          <w:tcPr>
            <w:tcW w:w="1843" w:type="dxa"/>
            <w:vAlign w:val="center"/>
          </w:tcPr>
          <w:p w14:paraId="3B1DF56C" w14:textId="7230EE8B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repetition </w:t>
            </w:r>
            <w:r w:rsidR="00FD78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</w:t>
            </w: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redundancy</w:t>
            </w:r>
          </w:p>
        </w:tc>
        <w:tc>
          <w:tcPr>
            <w:tcW w:w="6469" w:type="dxa"/>
            <w:vAlign w:val="center"/>
          </w:tcPr>
          <w:p w14:paraId="075D031C" w14:textId="70901BE5" w:rsidR="005F1D60" w:rsidRPr="00EA187C" w:rsidRDefault="00EA187C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unnecessary repetition or redundant sections which add little relevant content</w:t>
            </w:r>
          </w:p>
        </w:tc>
      </w:tr>
      <w:tr w:rsidR="005F1D60" w:rsidRPr="00EA187C" w14:paraId="60A7EE4B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1EA04F6" w14:textId="3353E68A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?</w:t>
            </w:r>
          </w:p>
        </w:tc>
        <w:tc>
          <w:tcPr>
            <w:tcW w:w="1843" w:type="dxa"/>
            <w:vAlign w:val="center"/>
          </w:tcPr>
          <w:p w14:paraId="29CD231E" w14:textId="514874D1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lack of clarity</w:t>
            </w:r>
          </w:p>
        </w:tc>
        <w:tc>
          <w:tcPr>
            <w:tcW w:w="6469" w:type="dxa"/>
            <w:vAlign w:val="center"/>
          </w:tcPr>
          <w:p w14:paraId="3DC8EFE5" w14:textId="6E8475D0" w:rsidR="005F1D60" w:rsidRPr="00EA187C" w:rsidRDefault="00EA187C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 section which makes little sense, lacks clarity</w:t>
            </w:r>
            <w:r w:rsidR="002B0E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,</w:t>
            </w: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or impedes communication in some way; a section which does not contain sufficient information and require</w:t>
            </w:r>
            <w:r w:rsidR="002B0E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</w:t>
            </w: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elaboration</w:t>
            </w:r>
          </w:p>
        </w:tc>
      </w:tr>
      <w:tr w:rsidR="005F1D60" w:rsidRPr="00EA187C" w14:paraId="35BF3FE4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6DA5BD" w14:textId="34C015E6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1843" w:type="dxa"/>
            <w:vAlign w:val="center"/>
          </w:tcPr>
          <w:p w14:paraId="7A7C0C1D" w14:textId="07D09541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cohesion</w:t>
            </w:r>
          </w:p>
        </w:tc>
        <w:tc>
          <w:tcPr>
            <w:tcW w:w="6469" w:type="dxa"/>
            <w:vAlign w:val="center"/>
          </w:tcPr>
          <w:p w14:paraId="03E9A72E" w14:textId="2369D193" w:rsidR="005F1D60" w:rsidRPr="00EA187C" w:rsidRDefault="00EA187C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section lacks appropriate cohesive devices or linking words</w:t>
            </w:r>
          </w:p>
        </w:tc>
      </w:tr>
      <w:tr w:rsidR="005F1D60" w:rsidRPr="00EA187C" w14:paraId="4FDD74A6" w14:textId="77777777" w:rsidTr="00FD78AD">
        <w:trPr>
          <w:trHeight w:val="828"/>
        </w:trPr>
        <w:tc>
          <w:tcPr>
            <w:tcW w:w="704" w:type="dxa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502DFCE" w14:textId="37EC4FF6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</w:t>
            </w:r>
          </w:p>
        </w:tc>
        <w:tc>
          <w:tcPr>
            <w:tcW w:w="1843" w:type="dxa"/>
            <w:vAlign w:val="center"/>
          </w:tcPr>
          <w:p w14:paraId="5A508A5F" w14:textId="4A963A89" w:rsidR="005F1D60" w:rsidRPr="00EA187C" w:rsidRDefault="005F1D60" w:rsidP="00EA1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word order</w:t>
            </w:r>
          </w:p>
        </w:tc>
        <w:tc>
          <w:tcPr>
            <w:tcW w:w="6469" w:type="dxa"/>
            <w:vAlign w:val="center"/>
          </w:tcPr>
          <w:p w14:paraId="5ED9429D" w14:textId="2DA96AD3" w:rsidR="005F1D60" w:rsidRPr="00EA187C" w:rsidRDefault="00EA187C" w:rsidP="00EA187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EA18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incorrect or inappropriate word order</w:t>
            </w:r>
          </w:p>
        </w:tc>
      </w:tr>
    </w:tbl>
    <w:p w14:paraId="67E54C57" w14:textId="7DE6EB70" w:rsidR="005F1D60" w:rsidRPr="00C35655" w:rsidRDefault="00C35655" w:rsidP="00C35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655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ASSESSMENT SCALES</w:t>
      </w:r>
    </w:p>
    <w:p w14:paraId="3B51FBB6" w14:textId="1EE327AB" w:rsidR="00C35655" w:rsidRDefault="0058046D" w:rsidP="06B9FD81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C6C841D" wp14:editId="4DAF53E1">
            <wp:simplePos x="0" y="0"/>
            <wp:positionH relativeFrom="rightMargin">
              <wp:posOffset>-900430</wp:posOffset>
            </wp:positionH>
            <wp:positionV relativeFrom="paragraph">
              <wp:posOffset>388208</wp:posOffset>
            </wp:positionV>
            <wp:extent cx="208800" cy="194400"/>
            <wp:effectExtent l="0" t="0" r="1270" b="0"/>
            <wp:wrapNone/>
            <wp:docPr id="4" name="Picture 4" descr="The check mark is a predominant affirmative symbol of convenience in the  English-speaking world because of its instant and fa… | Image icon, Clip  art,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eck mark is a predominant affirmative symbol of convenience in the  English-speaking world because of its instant and fa… | Image icon, Clip  art, Fre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B349B79" wp14:editId="3EF23A78">
            <wp:simplePos x="0" y="0"/>
            <wp:positionH relativeFrom="margin">
              <wp:posOffset>3363339</wp:posOffset>
            </wp:positionH>
            <wp:positionV relativeFrom="paragraph">
              <wp:posOffset>275392</wp:posOffset>
            </wp:positionV>
            <wp:extent cx="208800" cy="194400"/>
            <wp:effectExtent l="0" t="0" r="1270" b="0"/>
            <wp:wrapNone/>
            <wp:docPr id="3" name="Picture 3" descr="The check mark is a predominant affirmative symbol of convenience in the  English-speaking world because of its instant and fa… | Image icon, Clip  art,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eck mark is a predominant affirmative symbol of convenience in the  English-speaking world because of its instant and fa… | Image icon, Clip  art, Fre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D2C0FF" wp14:editId="44E2F859">
            <wp:simplePos x="0" y="0"/>
            <wp:positionH relativeFrom="margin">
              <wp:posOffset>2071205</wp:posOffset>
            </wp:positionH>
            <wp:positionV relativeFrom="paragraph">
              <wp:posOffset>306350</wp:posOffset>
            </wp:positionV>
            <wp:extent cx="208800" cy="194400"/>
            <wp:effectExtent l="0" t="0" r="1270" b="0"/>
            <wp:wrapNone/>
            <wp:docPr id="2" name="Picture 2" descr="The check mark is a predominant affirmative symbol of convenience in the  English-speaking world because of its instant and fa… | Image icon, Clip  art,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eck mark is a predominant affirmative symbol of convenience in the  English-speaking world because of its instant and fa… | Image icon, Clip  art, Fre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B5E5212" wp14:editId="35E595BD">
            <wp:simplePos x="0" y="0"/>
            <wp:positionH relativeFrom="margin">
              <wp:posOffset>912306</wp:posOffset>
            </wp:positionH>
            <wp:positionV relativeFrom="paragraph">
              <wp:posOffset>275392</wp:posOffset>
            </wp:positionV>
            <wp:extent cx="208800" cy="194400"/>
            <wp:effectExtent l="0" t="0" r="1270" b="0"/>
            <wp:wrapNone/>
            <wp:docPr id="5" name="Picture 5" descr="The check mark is a predominant affirmative symbol of convenience in the  English-speaking world because of its instant and fa… | Image icon, Clip  art,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eck mark is a predominant affirmative symbol of convenience in the  English-speaking world because of its instant and fa… | Image icon, Clip  art, Fre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655">
        <w:rPr>
          <w:noProof/>
        </w:rPr>
        <w:drawing>
          <wp:inline distT="0" distB="0" distL="0" distR="0" wp14:anchorId="035E5ABF" wp14:editId="6E8286A1">
            <wp:extent cx="5731510" cy="36976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0DB4" w14:textId="2BFC8C29" w:rsidR="3109C2DD" w:rsidRDefault="3109C2DD" w:rsidP="06B9FD81">
      <w:pPr>
        <w:pStyle w:val="Title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B9FD81">
        <w:rPr>
          <w:rFonts w:ascii="Times New Roman" w:eastAsia="Times New Roman" w:hAnsi="Times New Roman" w:cs="Times New Roman"/>
          <w:color w:val="000000" w:themeColor="text1"/>
          <w:lang w:val="cs-CZ"/>
        </w:rPr>
        <w:t>Money cannot buy you happiness</w:t>
      </w:r>
    </w:p>
    <w:p w14:paraId="26C345E1" w14:textId="1D489DD8" w:rsidR="06B9FD81" w:rsidRDefault="06B9FD81" w:rsidP="06B9FD81">
      <w:pPr>
        <w:rPr>
          <w:lang w:val="cs-CZ"/>
        </w:rPr>
      </w:pPr>
    </w:p>
    <w:p w14:paraId="1B0E6791" w14:textId="5291A2F9" w:rsidR="3109C2DD" w:rsidRDefault="3109C2DD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statement “money cannot buy you happiness” is often presented as a general truth. Even advertisements claim that. </w:t>
      </w:r>
      <w:commentRangeStart w:id="0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However, </w:t>
      </w:r>
      <w:commentRangeEnd w:id="0"/>
      <w:r w:rsidR="000C73BF">
        <w:rPr>
          <w:rStyle w:val="CommentReference"/>
        </w:rPr>
        <w:commentReference w:id="0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they </w:t>
      </w:r>
      <w:r w:rsidR="62A71D96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still urge you to</w:t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buy their </w:t>
      </w:r>
      <w:commentRangeStart w:id="1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product. Is </w:t>
      </w:r>
      <w:commentRangeEnd w:id="1"/>
      <w:r w:rsidR="000C73BF">
        <w:rPr>
          <w:rStyle w:val="CommentReference"/>
        </w:rPr>
        <w:commentReference w:id="1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statement that money cannot buy you happiness </w:t>
      </w:r>
      <w:commentRangeStart w:id="2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accurate</w:t>
      </w:r>
      <w:commentRangeEnd w:id="2"/>
      <w:r w:rsidR="000C73BF">
        <w:rPr>
          <w:rStyle w:val="CommentReference"/>
        </w:rPr>
        <w:commentReference w:id="2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does it need to be revised?</w:t>
      </w:r>
    </w:p>
    <w:p w14:paraId="468E838E" w14:textId="4363BE7F" w:rsidR="3109C2DD" w:rsidRDefault="3109C2DD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commentRangeStart w:id="3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Money</w:t>
      </w:r>
      <w:commentRangeEnd w:id="3"/>
      <w:r w:rsidR="000C73BF">
        <w:rPr>
          <w:rStyle w:val="CommentReference"/>
        </w:rPr>
        <w:commentReference w:id="3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connected to </w:t>
      </w:r>
      <w:ins w:id="4" w:author="Filip Pultar" w:date="2022-12-14T16:18:00Z">
        <w:r w:rsidR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a </w:t>
        </w:r>
      </w:ins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sense of security. When you cannot afford necessary things, like </w:t>
      </w:r>
      <w:commentRangeStart w:id="5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3788D4C1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ix</w:t>
      </w:r>
      <w:commentRangeEnd w:id="5"/>
      <w:r w:rsidR="000C73BF">
        <w:rPr>
          <w:rStyle w:val="CommentReference"/>
        </w:rPr>
        <w:commentReference w:id="5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place to live, it can </w:t>
      </w:r>
      <w:commentRangeStart w:id="6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</w:t>
      </w:r>
      <w:commentRangeEnd w:id="6"/>
      <w:r w:rsidR="000C73BF">
        <w:rPr>
          <w:rStyle w:val="CommentReference"/>
        </w:rPr>
        <w:commentReference w:id="6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 unhappiness. People think that more money would fix their problems or even bring them happiness, </w:t>
      </w:r>
      <w:commentRangeStart w:id="7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commentRangeEnd w:id="7"/>
      <w:r w:rsidR="000C73BF">
        <w:rPr>
          <w:rStyle w:val="CommentReference"/>
        </w:rPr>
        <w:commentReference w:id="7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98EE992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commentRangeStart w:id="8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big amount </w:t>
      </w:r>
      <w:commentRangeEnd w:id="8"/>
      <w:r w:rsidR="000C73BF">
        <w:rPr>
          <w:rStyle w:val="CommentReference"/>
        </w:rPr>
        <w:commentReference w:id="8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money would mean a comfortable life without any problems. </w:t>
      </w:r>
      <w:commentRangeStart w:id="9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Although</w:t>
      </w:r>
      <w:commentRangeEnd w:id="9"/>
      <w:r w:rsidR="000C73BF">
        <w:rPr>
          <w:rStyle w:val="CommentReference"/>
        </w:rPr>
        <w:commentReference w:id="9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solution </w:t>
      </w:r>
      <w:del w:id="10" w:author="Filip Pultar" w:date="2022-12-14T16:19:00Z">
        <w:r w:rsidRPr="06B9FD81" w:rsidDel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of </w:delText>
        </w:r>
      </w:del>
      <w:ins w:id="11" w:author="Filip Pultar" w:date="2022-12-14T16:19:00Z">
        <w:r w:rsidR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to</w:t>
        </w:r>
        <w:r w:rsidR="000C73BF" w:rsidRPr="06B9F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troubles is rarely so simple, I </w:t>
      </w:r>
      <w:commentRangeStart w:id="12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must admit </w:t>
      </w:r>
      <w:commentRangeEnd w:id="12"/>
      <w:r w:rsidR="000C73BF">
        <w:rPr>
          <w:rStyle w:val="CommentReference"/>
        </w:rPr>
        <w:commentReference w:id="12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not thinking about fulfilling some basic needs like </w:t>
      </w:r>
      <w:ins w:id="13" w:author="Filip Pultar" w:date="2022-12-14T16:19:00Z">
        <w:r w:rsidR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</w:ins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sense of security can help in </w:t>
      </w:r>
      <w:commentRangeStart w:id="14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pursuing</w:t>
      </w:r>
      <w:commentRangeEnd w:id="14"/>
      <w:r w:rsidR="000C73BF">
        <w:rPr>
          <w:rStyle w:val="CommentReference"/>
        </w:rPr>
        <w:commentReference w:id="14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other important things in life.</w:t>
      </w:r>
    </w:p>
    <w:p w14:paraId="6C554197" w14:textId="77365D68" w:rsidR="3109C2DD" w:rsidRDefault="3109C2DD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commentRangeStart w:id="15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Moreover, </w:t>
      </w:r>
      <w:commentRangeEnd w:id="15"/>
      <w:r w:rsidR="000C73BF">
        <w:rPr>
          <w:rStyle w:val="CommentReference"/>
        </w:rPr>
        <w:commentReference w:id="15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money can buy you better education and better treatment in school. While there are many public schools that offer </w:t>
      </w:r>
      <w:del w:id="16" w:author="Filip Pultar" w:date="2022-12-14T16:19:00Z">
        <w:r w:rsidRPr="06B9FD81" w:rsidDel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 </w:delText>
        </w:r>
      </w:del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great service, you </w:t>
      </w:r>
      <w:commentRangeStart w:id="17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stand a better chance with a private </w:t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one.</w:t>
      </w:r>
      <w:commentRangeEnd w:id="17"/>
      <w:r w:rsidR="000C73BF">
        <w:rPr>
          <w:rStyle w:val="CommentReference"/>
        </w:rPr>
        <w:commentReference w:id="17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Even in public schools, when an assistant is required for a child with special needs, his work costs the school more money.</w:t>
      </w:r>
    </w:p>
    <w:p w14:paraId="68C459BF" w14:textId="3C2F81F5" w:rsidR="70142163" w:rsidRDefault="70142163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  <w:commentRangeStart w:id="18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Generally</w:t>
      </w:r>
      <w:commentRangeEnd w:id="18"/>
      <w:r w:rsidR="000C73BF">
        <w:rPr>
          <w:rStyle w:val="CommentReference"/>
        </w:rPr>
        <w:commentReference w:id="18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</w:t>
      </w:r>
      <w:r w:rsidR="3109C2DD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eing able to provide money to people in need seems very fulfilling and I believe it makes those charitable people happy. Even as a child I experienced a great feeling being able to get Christmas presents </w:t>
      </w:r>
      <w:del w:id="19" w:author="Filip Pultar" w:date="2022-12-14T16:20:00Z">
        <w:r w:rsidR="3109C2DD" w:rsidRPr="06B9FD81" w:rsidDel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to </w:delText>
        </w:r>
      </w:del>
      <w:ins w:id="20" w:author="Filip Pultar" w:date="2022-12-14T16:20:00Z">
        <w:r w:rsidR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for</w:t>
        </w:r>
        <w:r w:rsidR="000C73BF" w:rsidRPr="06B9FD8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3109C2DD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 my family.</w:t>
      </w:r>
    </w:p>
    <w:p w14:paraId="09891C84" w14:textId="238DB925" w:rsidR="3109C2DD" w:rsidRDefault="3109C2DD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commentRangeStart w:id="21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conclusion, </w:t>
      </w:r>
      <w:commentRangeEnd w:id="21"/>
      <w:r w:rsidR="000C73BF">
        <w:rPr>
          <w:rStyle w:val="CommentReference"/>
        </w:rPr>
        <w:commentReference w:id="21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can</w:t>
      </w:r>
      <w:r w:rsidR="4ABDD0CE"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prove that money can buy you happiness, </w:t>
      </w:r>
      <w:commentRangeStart w:id="22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yet</w:t>
      </w:r>
      <w:commentRangeEnd w:id="22"/>
      <w:r w:rsidR="000C73BF">
        <w:rPr>
          <w:rStyle w:val="CommentReference"/>
        </w:rPr>
        <w:commentReference w:id="22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believe it lays </w:t>
      </w:r>
      <w:ins w:id="23" w:author="Filip Pultar" w:date="2022-12-14T16:20:00Z">
        <w:r w:rsidR="000C73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the </w:t>
        </w:r>
      </w:ins>
      <w:commentRangeStart w:id="24"/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groundwork for achieving </w:t>
      </w:r>
      <w:commentRangeEnd w:id="24"/>
      <w:r w:rsidR="000C73BF">
        <w:rPr>
          <w:rStyle w:val="CommentReference"/>
        </w:rPr>
        <w:commentReference w:id="24"/>
      </w:r>
      <w:r w:rsidRPr="06B9F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it.</w:t>
      </w:r>
    </w:p>
    <w:p w14:paraId="56917575" w14:textId="007BFAFB" w:rsidR="06B9FD81" w:rsidRDefault="06B9FD81" w:rsidP="06B9FD81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/>
        </w:rPr>
      </w:pPr>
    </w:p>
    <w:p w14:paraId="2BE4B112" w14:textId="490CD41D" w:rsidR="06B9FD81" w:rsidRDefault="06B9FD81" w:rsidP="06B9FD81"/>
    <w:p w14:paraId="14383BDB" w14:textId="51D8F584" w:rsidR="06B9FD81" w:rsidRDefault="06B9FD81" w:rsidP="06B9FD81">
      <w:pPr>
        <w:spacing w:line="480" w:lineRule="auto"/>
        <w:rPr>
          <w:sz w:val="24"/>
          <w:szCs w:val="24"/>
        </w:rPr>
      </w:pPr>
    </w:p>
    <w:p w14:paraId="6F9FFA95" w14:textId="28AFDB5B" w:rsidR="06B9FD81" w:rsidRDefault="06B9FD81" w:rsidP="06B9FD81">
      <w:pPr>
        <w:spacing w:line="480" w:lineRule="auto"/>
        <w:rPr>
          <w:sz w:val="24"/>
          <w:szCs w:val="24"/>
        </w:rPr>
      </w:pPr>
    </w:p>
    <w:p w14:paraId="12FE5010" w14:textId="1D33A4A9" w:rsidR="06B9FD81" w:rsidRDefault="06B9FD81" w:rsidP="06B9FD81">
      <w:pPr>
        <w:spacing w:line="480" w:lineRule="auto"/>
        <w:rPr>
          <w:sz w:val="24"/>
          <w:szCs w:val="24"/>
        </w:rPr>
      </w:pPr>
    </w:p>
    <w:p w14:paraId="67642E2E" w14:textId="58692A2A" w:rsidR="06B9FD81" w:rsidRDefault="06B9FD81" w:rsidP="06B9FD81">
      <w:pPr>
        <w:spacing w:line="480" w:lineRule="auto"/>
        <w:rPr>
          <w:sz w:val="24"/>
          <w:szCs w:val="24"/>
        </w:rPr>
      </w:pPr>
    </w:p>
    <w:p w14:paraId="43CFE8E3" w14:textId="71E627B4" w:rsidR="06B9FD81" w:rsidRDefault="06B9FD81" w:rsidP="06B9FD81">
      <w:pPr>
        <w:spacing w:line="480" w:lineRule="auto"/>
        <w:jc w:val="center"/>
      </w:pPr>
    </w:p>
    <w:sectPr w:rsidR="06B9FD8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ilip Pultar" w:date="2022-12-14T16:18:00Z" w:initials="FP">
    <w:p w14:paraId="235622D8" w14:textId="61B3B359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1" w:author="Filip Pultar" w:date="2022-12-14T16:18:00Z" w:initials="FP">
    <w:p w14:paraId="75DE1F04" w14:textId="1CC28E9B" w:rsidR="000C73BF" w:rsidRDefault="000C73BF">
      <w:pPr>
        <w:pStyle w:val="CommentText"/>
      </w:pPr>
      <w:r>
        <w:rPr>
          <w:rStyle w:val="CommentReference"/>
        </w:rPr>
        <w:annotationRef/>
      </w:r>
      <w:r>
        <w:t>C (This section lacks appropriate linking expressions or cohesive devices. They are either missing completely, used incorrectly, or inappropriate in terms of language level and/or register.)</w:t>
      </w:r>
    </w:p>
  </w:comment>
  <w:comment w:id="2" w:author="Filip Pultar" w:date="2022-12-14T16:18:00Z" w:initials="FP">
    <w:p w14:paraId="4AC44F7F" w14:textId="42F00005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3" w:author="Filip Pultar" w:date="2022-12-14T16:18:00Z" w:initials="FP">
    <w:p w14:paraId="6D376812" w14:textId="0207FA01" w:rsidR="000C73BF" w:rsidRDefault="000C73BF">
      <w:pPr>
        <w:pStyle w:val="CommentText"/>
      </w:pPr>
      <w:r>
        <w:rPr>
          <w:rStyle w:val="CommentReference"/>
        </w:rPr>
        <w:annotationRef/>
      </w:r>
      <w:r>
        <w:t>C (This section lacks appropriate linking expressions or cohesive devices. They are either missing completely, used incorrectly, or inappropriate in terms of language level and/or register.)</w:t>
      </w:r>
    </w:p>
  </w:comment>
  <w:comment w:id="5" w:author="Filip Pultar" w:date="2022-12-14T16:19:00Z" w:initials="FP">
    <w:p w14:paraId="718B7A13" w14:textId="6BB249C3" w:rsidR="000C73BF" w:rsidRDefault="000C73BF">
      <w:pPr>
        <w:pStyle w:val="CommentText"/>
      </w:pPr>
      <w:r>
        <w:rPr>
          <w:rStyle w:val="CommentReference"/>
        </w:rPr>
        <w:annotationRef/>
      </w:r>
      <w:r>
        <w:t>L</w:t>
      </w:r>
    </w:p>
  </w:comment>
  <w:comment w:id="6" w:author="Filip Pultar" w:date="2022-12-14T16:19:00Z" w:initials="FP">
    <w:p w14:paraId="1C7359F4" w14:textId="37066F83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7" w:author="Filip Pultar" w:date="2022-12-14T16:19:00Z" w:initials="FP">
    <w:p w14:paraId="2F808C19" w14:textId="099946E2" w:rsidR="000C73BF" w:rsidRDefault="000C73BF">
      <w:pPr>
        <w:pStyle w:val="CommentText"/>
      </w:pPr>
      <w:r>
        <w:rPr>
          <w:rStyle w:val="CommentReference"/>
        </w:rPr>
        <w:annotationRef/>
      </w:r>
      <w:r>
        <w:t>C (This section lacks appropriate linking expressions or cohesive devices. They are either missing completely, used incorrectly, or inappropriate in terms of language level and/or register.)</w:t>
      </w:r>
    </w:p>
  </w:comment>
  <w:comment w:id="8" w:author="Filip Pultar" w:date="2022-12-14T16:19:00Z" w:initials="FP">
    <w:p w14:paraId="174E95AD" w14:textId="3389314D" w:rsidR="000C73BF" w:rsidRDefault="000C73BF">
      <w:pPr>
        <w:pStyle w:val="CommentText"/>
      </w:pPr>
      <w:r>
        <w:rPr>
          <w:rStyle w:val="CommentReference"/>
        </w:rPr>
        <w:annotationRef/>
      </w:r>
      <w:r>
        <w:t>R</w:t>
      </w:r>
    </w:p>
  </w:comment>
  <w:comment w:id="9" w:author="Filip Pultar" w:date="2022-12-14T16:19:00Z" w:initials="FP">
    <w:p w14:paraId="72A5F70E" w14:textId="7FA6A736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12" w:author="Filip Pultar" w:date="2022-12-14T16:19:00Z" w:initials="FP">
    <w:p w14:paraId="5A5A946B" w14:textId="7E2C3C67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14" w:author="Filip Pultar" w:date="2022-12-14T16:19:00Z" w:initials="FP">
    <w:p w14:paraId="68302232" w14:textId="30172BFA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15" w:author="Filip Pultar" w:date="2022-12-14T16:19:00Z" w:initials="FP">
    <w:p w14:paraId="55DC4E6C" w14:textId="0766F7B9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17" w:author="Filip Pultar" w:date="2022-12-14T16:20:00Z" w:initials="FP">
    <w:p w14:paraId="0ADDF897" w14:textId="272E1A63" w:rsidR="000C73BF" w:rsidRDefault="000C73BF">
      <w:pPr>
        <w:pStyle w:val="CommentText"/>
      </w:pPr>
      <w:r>
        <w:rPr>
          <w:rStyle w:val="CommentReference"/>
        </w:rPr>
        <w:annotationRef/>
      </w:r>
      <w:r>
        <w:t>Try to avoid sweeping generalisations when writing essays. You should either tone down the statement (by using hedging language) or back your claim up with solid evidence.</w:t>
      </w:r>
    </w:p>
  </w:comment>
  <w:comment w:id="18" w:author="Filip Pultar" w:date="2022-12-14T16:20:00Z" w:initials="FP">
    <w:p w14:paraId="5439B8E5" w14:textId="01829E2B" w:rsidR="000C73BF" w:rsidRDefault="000C73BF">
      <w:pPr>
        <w:pStyle w:val="CommentText"/>
      </w:pPr>
      <w:r>
        <w:rPr>
          <w:rStyle w:val="CommentReference"/>
        </w:rPr>
        <w:annotationRef/>
      </w:r>
      <w:r>
        <w:t>C (This section lacks appropriate linking expressions or cohesive devices. They are either missing completely, used incorrectly, or inappropriate in terms of language level and/or register.)</w:t>
      </w:r>
    </w:p>
  </w:comment>
  <w:comment w:id="21" w:author="Filip Pultar" w:date="2022-12-14T16:20:00Z" w:initials="FP">
    <w:p w14:paraId="5ADD06E1" w14:textId="6784F4A7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22" w:author="Filip Pultar" w:date="2022-12-14T16:21:00Z" w:initials="FP">
    <w:p w14:paraId="1D63BB8B" w14:textId="2D61B69E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  <w:comment w:id="24" w:author="Filip Pultar" w:date="2022-12-14T16:21:00Z" w:initials="FP">
    <w:p w14:paraId="5A8E30DF" w14:textId="3B84083D" w:rsidR="000C73BF" w:rsidRDefault="000C73BF">
      <w:pPr>
        <w:pStyle w:val="CommentText"/>
      </w:pPr>
      <w:r>
        <w:rPr>
          <w:rStyle w:val="CommentReference"/>
        </w:rPr>
        <w:annotationRef/>
      </w:r>
      <w:r>
        <w:rPr>
          <w:rFonts w:ascii="Segoe UI Symbol" w:hAnsi="Segoe UI Symbol" w:cs="Segoe UI Symbol"/>
        </w:rPr>
        <w:t>✓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5622D8" w15:done="0"/>
  <w15:commentEx w15:paraId="75DE1F04" w15:done="0"/>
  <w15:commentEx w15:paraId="4AC44F7F" w15:done="0"/>
  <w15:commentEx w15:paraId="6D376812" w15:done="0"/>
  <w15:commentEx w15:paraId="718B7A13" w15:done="0"/>
  <w15:commentEx w15:paraId="1C7359F4" w15:done="0"/>
  <w15:commentEx w15:paraId="2F808C19" w15:done="0"/>
  <w15:commentEx w15:paraId="174E95AD" w15:done="0"/>
  <w15:commentEx w15:paraId="72A5F70E" w15:done="0"/>
  <w15:commentEx w15:paraId="5A5A946B" w15:done="0"/>
  <w15:commentEx w15:paraId="68302232" w15:done="0"/>
  <w15:commentEx w15:paraId="55DC4E6C" w15:done="0"/>
  <w15:commentEx w15:paraId="0ADDF897" w15:done="0"/>
  <w15:commentEx w15:paraId="5439B8E5" w15:done="0"/>
  <w15:commentEx w15:paraId="5ADD06E1" w15:done="0"/>
  <w15:commentEx w15:paraId="1D63BB8B" w15:done="0"/>
  <w15:commentEx w15:paraId="5A8E30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75DE" w16cex:dateUtc="2022-12-14T15:18:00Z"/>
  <w16cex:commentExtensible w16cex:durableId="274475E6" w16cex:dateUtc="2022-12-14T15:18:00Z"/>
  <w16cex:commentExtensible w16cex:durableId="274475E3" w16cex:dateUtc="2022-12-14T15:18:00Z"/>
  <w16cex:commentExtensible w16cex:durableId="274475E8" w16cex:dateUtc="2022-12-14T15:18:00Z"/>
  <w16cex:commentExtensible w16cex:durableId="274475F6" w16cex:dateUtc="2022-12-14T15:19:00Z"/>
  <w16cex:commentExtensible w16cex:durableId="274475FE" w16cex:dateUtc="2022-12-14T15:19:00Z"/>
  <w16cex:commentExtensible w16cex:durableId="27447604" w16cex:dateUtc="2022-12-14T15:19:00Z"/>
  <w16cex:commentExtensible w16cex:durableId="27447606" w16cex:dateUtc="2022-12-14T15:19:00Z"/>
  <w16cex:commentExtensible w16cex:durableId="27447615" w16cex:dateUtc="2022-12-14T15:19:00Z"/>
  <w16cex:commentExtensible w16cex:durableId="27447616" w16cex:dateUtc="2022-12-14T15:19:00Z"/>
  <w16cex:commentExtensible w16cex:durableId="2744761F" w16cex:dateUtc="2022-12-14T15:19:00Z"/>
  <w16cex:commentExtensible w16cex:durableId="27447622" w16cex:dateUtc="2022-12-14T15:19:00Z"/>
  <w16cex:commentExtensible w16cex:durableId="27447639" w16cex:dateUtc="2022-12-14T15:20:00Z"/>
  <w16cex:commentExtensible w16cex:durableId="2744764B" w16cex:dateUtc="2022-12-14T15:20:00Z"/>
  <w16cex:commentExtensible w16cex:durableId="2744765C" w16cex:dateUtc="2022-12-14T15:20:00Z"/>
  <w16cex:commentExtensible w16cex:durableId="2744766C" w16cex:dateUtc="2022-12-14T15:21:00Z"/>
  <w16cex:commentExtensible w16cex:durableId="2744766F" w16cex:dateUtc="2022-12-14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5622D8" w16cid:durableId="274475DE"/>
  <w16cid:commentId w16cid:paraId="75DE1F04" w16cid:durableId="274475E6"/>
  <w16cid:commentId w16cid:paraId="4AC44F7F" w16cid:durableId="274475E3"/>
  <w16cid:commentId w16cid:paraId="6D376812" w16cid:durableId="274475E8"/>
  <w16cid:commentId w16cid:paraId="718B7A13" w16cid:durableId="274475F6"/>
  <w16cid:commentId w16cid:paraId="1C7359F4" w16cid:durableId="274475FE"/>
  <w16cid:commentId w16cid:paraId="2F808C19" w16cid:durableId="27447604"/>
  <w16cid:commentId w16cid:paraId="174E95AD" w16cid:durableId="27447606"/>
  <w16cid:commentId w16cid:paraId="72A5F70E" w16cid:durableId="27447615"/>
  <w16cid:commentId w16cid:paraId="5A5A946B" w16cid:durableId="27447616"/>
  <w16cid:commentId w16cid:paraId="68302232" w16cid:durableId="2744761F"/>
  <w16cid:commentId w16cid:paraId="55DC4E6C" w16cid:durableId="27447622"/>
  <w16cid:commentId w16cid:paraId="0ADDF897" w16cid:durableId="27447639"/>
  <w16cid:commentId w16cid:paraId="5439B8E5" w16cid:durableId="2744764B"/>
  <w16cid:commentId w16cid:paraId="5ADD06E1" w16cid:durableId="2744765C"/>
  <w16cid:commentId w16cid:paraId="1D63BB8B" w16cid:durableId="2744766C"/>
  <w16cid:commentId w16cid:paraId="5A8E30DF" w16cid:durableId="274476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F035" w14:textId="77777777" w:rsidR="005E6CBC" w:rsidRDefault="005E6CBC" w:rsidP="00536C77">
      <w:pPr>
        <w:spacing w:after="0" w:line="240" w:lineRule="auto"/>
      </w:pPr>
      <w:r>
        <w:separator/>
      </w:r>
    </w:p>
  </w:endnote>
  <w:endnote w:type="continuationSeparator" w:id="0">
    <w:p w14:paraId="1AEDDFDC" w14:textId="77777777" w:rsidR="005E6CBC" w:rsidRDefault="005E6CBC" w:rsidP="0053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B9FD81" w14:paraId="715DDC22" w14:textId="77777777" w:rsidTr="06B9FD81">
      <w:tc>
        <w:tcPr>
          <w:tcW w:w="3005" w:type="dxa"/>
        </w:tcPr>
        <w:p w14:paraId="15EEBA0A" w14:textId="2B13769F" w:rsidR="06B9FD81" w:rsidRDefault="06B9FD81" w:rsidP="06B9FD81">
          <w:pPr>
            <w:pStyle w:val="Header"/>
            <w:ind w:left="-115"/>
          </w:pPr>
        </w:p>
      </w:tc>
      <w:tc>
        <w:tcPr>
          <w:tcW w:w="3005" w:type="dxa"/>
        </w:tcPr>
        <w:p w14:paraId="38A7D953" w14:textId="2D2ADB5F" w:rsidR="06B9FD81" w:rsidRDefault="06B9FD81" w:rsidP="06B9FD81">
          <w:pPr>
            <w:pStyle w:val="Header"/>
            <w:jc w:val="center"/>
          </w:pPr>
        </w:p>
      </w:tc>
      <w:tc>
        <w:tcPr>
          <w:tcW w:w="3005" w:type="dxa"/>
        </w:tcPr>
        <w:p w14:paraId="6E88CC72" w14:textId="720FC4CC" w:rsidR="06B9FD81" w:rsidRDefault="06B9FD81" w:rsidP="06B9FD81">
          <w:pPr>
            <w:pStyle w:val="Header"/>
            <w:ind w:right="-115"/>
            <w:jc w:val="right"/>
          </w:pPr>
        </w:p>
      </w:tc>
    </w:tr>
  </w:tbl>
  <w:p w14:paraId="5F2A5010" w14:textId="02DB21EF" w:rsidR="06B9FD81" w:rsidRDefault="06B9FD81" w:rsidP="06B9F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50DE" w14:textId="77777777" w:rsidR="005E6CBC" w:rsidRDefault="005E6CBC" w:rsidP="00536C77">
      <w:pPr>
        <w:spacing w:after="0" w:line="240" w:lineRule="auto"/>
      </w:pPr>
      <w:r>
        <w:separator/>
      </w:r>
    </w:p>
  </w:footnote>
  <w:footnote w:type="continuationSeparator" w:id="0">
    <w:p w14:paraId="4F0554AB" w14:textId="77777777" w:rsidR="005E6CBC" w:rsidRDefault="005E6CBC" w:rsidP="0053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0B65" w14:textId="11DCA922" w:rsidR="00536C77" w:rsidRPr="007B3587" w:rsidRDefault="06B9FD8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6B9FD81">
      <w:rPr>
        <w:rFonts w:ascii="Times New Roman" w:hAnsi="Times New Roman" w:cs="Times New Roman"/>
        <w:sz w:val="24"/>
        <w:szCs w:val="24"/>
      </w:rPr>
      <w:t>L</w:t>
    </w:r>
    <w:sdt>
      <w:sdtPr>
        <w:rPr>
          <w:rFonts w:ascii="Times New Roman" w:hAnsi="Times New Roman" w:cs="Times New Roman"/>
          <w:sz w:val="24"/>
          <w:szCs w:val="24"/>
        </w:rPr>
        <w:id w:val="1302536318"/>
        <w:docPartObj>
          <w:docPartGallery w:val="Page Numbers (Top of Page)"/>
          <w:docPartUnique/>
        </w:docPartObj>
      </w:sdtPr>
      <w:sdtContent>
        <w:r>
          <w:t>ucie Petráková</w:t>
        </w:r>
      </w:sdtContent>
    </w:sdt>
  </w:p>
  <w:p w14:paraId="214D0C8B" w14:textId="77777777" w:rsidR="00536C77" w:rsidRPr="007B3587" w:rsidRDefault="00536C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ilip Pultar">
    <w15:presenceInfo w15:providerId="None" w15:userId="Filip Pult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t7QwNLOwMLWwMDBS0lEKTi0uzszPAykwrQUA87nVOSwAAAA="/>
  </w:docVars>
  <w:rsids>
    <w:rsidRoot w:val="00536C77"/>
    <w:rsid w:val="000514A2"/>
    <w:rsid w:val="00060619"/>
    <w:rsid w:val="00072828"/>
    <w:rsid w:val="000C73BF"/>
    <w:rsid w:val="00183E5E"/>
    <w:rsid w:val="00267A53"/>
    <w:rsid w:val="002B0E33"/>
    <w:rsid w:val="00353A0B"/>
    <w:rsid w:val="00367EF0"/>
    <w:rsid w:val="00536C77"/>
    <w:rsid w:val="0058046D"/>
    <w:rsid w:val="005E6CBC"/>
    <w:rsid w:val="005F1D60"/>
    <w:rsid w:val="005F3B93"/>
    <w:rsid w:val="0066100C"/>
    <w:rsid w:val="006A6FEB"/>
    <w:rsid w:val="006D731E"/>
    <w:rsid w:val="00736962"/>
    <w:rsid w:val="007B3587"/>
    <w:rsid w:val="009F4D5A"/>
    <w:rsid w:val="00AE1775"/>
    <w:rsid w:val="00B36300"/>
    <w:rsid w:val="00B51502"/>
    <w:rsid w:val="00BA1896"/>
    <w:rsid w:val="00C244ED"/>
    <w:rsid w:val="00C35655"/>
    <w:rsid w:val="00D6182E"/>
    <w:rsid w:val="00DE17CE"/>
    <w:rsid w:val="00E57989"/>
    <w:rsid w:val="00EA187C"/>
    <w:rsid w:val="00F20CCE"/>
    <w:rsid w:val="00F86059"/>
    <w:rsid w:val="00FD78AD"/>
    <w:rsid w:val="0139FFEE"/>
    <w:rsid w:val="04675645"/>
    <w:rsid w:val="0560CDBE"/>
    <w:rsid w:val="060D7111"/>
    <w:rsid w:val="06B9FD81"/>
    <w:rsid w:val="08D3DC18"/>
    <w:rsid w:val="08DBC99E"/>
    <w:rsid w:val="094511D3"/>
    <w:rsid w:val="096E1ED9"/>
    <w:rsid w:val="0A343EE1"/>
    <w:rsid w:val="0AE0E234"/>
    <w:rsid w:val="0C24A537"/>
    <w:rsid w:val="0CFF3FCD"/>
    <w:rsid w:val="0D6BDFA3"/>
    <w:rsid w:val="0F01FB7E"/>
    <w:rsid w:val="10A38065"/>
    <w:rsid w:val="10AB6DEB"/>
    <w:rsid w:val="10DEEDFD"/>
    <w:rsid w:val="12D8AC7F"/>
    <w:rsid w:val="12EBF419"/>
    <w:rsid w:val="13E30EAD"/>
    <w:rsid w:val="145D6146"/>
    <w:rsid w:val="14B6F7A3"/>
    <w:rsid w:val="198DC2C5"/>
    <w:rsid w:val="1AD06170"/>
    <w:rsid w:val="1AE56C64"/>
    <w:rsid w:val="1AE89E3B"/>
    <w:rsid w:val="1B24FD41"/>
    <w:rsid w:val="1B606AD9"/>
    <w:rsid w:val="1BB909BD"/>
    <w:rsid w:val="1C1C7846"/>
    <w:rsid w:val="1C6C31D1"/>
    <w:rsid w:val="1D9D2EA0"/>
    <w:rsid w:val="1E19C9E9"/>
    <w:rsid w:val="1FB59A4A"/>
    <w:rsid w:val="2033DBFC"/>
    <w:rsid w:val="20568621"/>
    <w:rsid w:val="207AD6BC"/>
    <w:rsid w:val="21527288"/>
    <w:rsid w:val="21943EC5"/>
    <w:rsid w:val="21BA147B"/>
    <w:rsid w:val="233AF367"/>
    <w:rsid w:val="23AFAA5F"/>
    <w:rsid w:val="245A84EC"/>
    <w:rsid w:val="245B59CD"/>
    <w:rsid w:val="247C3647"/>
    <w:rsid w:val="257882DA"/>
    <w:rsid w:val="26AB0B06"/>
    <w:rsid w:val="274804BB"/>
    <w:rsid w:val="28B46F22"/>
    <w:rsid w:val="298EE992"/>
    <w:rsid w:val="29E2ABC8"/>
    <w:rsid w:val="2AD1B3F6"/>
    <w:rsid w:val="2B768EA3"/>
    <w:rsid w:val="2C518EDB"/>
    <w:rsid w:val="2D0B44FC"/>
    <w:rsid w:val="2D125F04"/>
    <w:rsid w:val="2E3E504D"/>
    <w:rsid w:val="2EF52A25"/>
    <w:rsid w:val="2FA52519"/>
    <w:rsid w:val="3077D229"/>
    <w:rsid w:val="3109C2DD"/>
    <w:rsid w:val="3127CD1D"/>
    <w:rsid w:val="31A59F90"/>
    <w:rsid w:val="31B199B2"/>
    <w:rsid w:val="325EF368"/>
    <w:rsid w:val="32D9931A"/>
    <w:rsid w:val="33898E0E"/>
    <w:rsid w:val="34E93A74"/>
    <w:rsid w:val="357D6BCD"/>
    <w:rsid w:val="3788D4C1"/>
    <w:rsid w:val="385CFF31"/>
    <w:rsid w:val="38B50C8F"/>
    <w:rsid w:val="38E0C908"/>
    <w:rsid w:val="3916E986"/>
    <w:rsid w:val="393799C7"/>
    <w:rsid w:val="39BD61FA"/>
    <w:rsid w:val="3A5E815A"/>
    <w:rsid w:val="3A809A9B"/>
    <w:rsid w:val="3A9AF34B"/>
    <w:rsid w:val="3AB2B9E7"/>
    <w:rsid w:val="3AE7D7C0"/>
    <w:rsid w:val="3B949FF3"/>
    <w:rsid w:val="3C05D5AE"/>
    <w:rsid w:val="3CF502BC"/>
    <w:rsid w:val="3DAB04E8"/>
    <w:rsid w:val="3E0B0AEA"/>
    <w:rsid w:val="41AE951F"/>
    <w:rsid w:val="4231B3DA"/>
    <w:rsid w:val="42BDCBCC"/>
    <w:rsid w:val="4336896B"/>
    <w:rsid w:val="439FB1D8"/>
    <w:rsid w:val="44B03E2D"/>
    <w:rsid w:val="47B1ED30"/>
    <w:rsid w:val="48BFAC66"/>
    <w:rsid w:val="48CB3059"/>
    <w:rsid w:val="49A5CAEF"/>
    <w:rsid w:val="4A6B4C40"/>
    <w:rsid w:val="4AAE205A"/>
    <w:rsid w:val="4ABDD0CE"/>
    <w:rsid w:val="4AE98DF2"/>
    <w:rsid w:val="4B419B50"/>
    <w:rsid w:val="4CDD6BB1"/>
    <w:rsid w:val="4DE5C11C"/>
    <w:rsid w:val="4DF0A55D"/>
    <w:rsid w:val="4E0B96D2"/>
    <w:rsid w:val="4F13CD4F"/>
    <w:rsid w:val="50150C73"/>
    <w:rsid w:val="510DED6F"/>
    <w:rsid w:val="51DE9A07"/>
    <w:rsid w:val="524B6E11"/>
    <w:rsid w:val="54E87D96"/>
    <w:rsid w:val="550B04CC"/>
    <w:rsid w:val="5548C593"/>
    <w:rsid w:val="55643682"/>
    <w:rsid w:val="5702206A"/>
    <w:rsid w:val="5772C4A2"/>
    <w:rsid w:val="589BD744"/>
    <w:rsid w:val="598EE69F"/>
    <w:rsid w:val="5D1C9C81"/>
    <w:rsid w:val="5D794F74"/>
    <w:rsid w:val="5E555C58"/>
    <w:rsid w:val="5E5DA0A8"/>
    <w:rsid w:val="5EB86CE2"/>
    <w:rsid w:val="601FAC4A"/>
    <w:rsid w:val="6249F378"/>
    <w:rsid w:val="62A71D96"/>
    <w:rsid w:val="6550A541"/>
    <w:rsid w:val="672031BA"/>
    <w:rsid w:val="6868CF4A"/>
    <w:rsid w:val="6A3BDD00"/>
    <w:rsid w:val="6A57D27C"/>
    <w:rsid w:val="6B547527"/>
    <w:rsid w:val="6C1061A7"/>
    <w:rsid w:val="6C93552C"/>
    <w:rsid w:val="6CC87FA2"/>
    <w:rsid w:val="6D698F0C"/>
    <w:rsid w:val="6D8F733E"/>
    <w:rsid w:val="6E14140E"/>
    <w:rsid w:val="6EAD712C"/>
    <w:rsid w:val="6F2810DE"/>
    <w:rsid w:val="6F557C3C"/>
    <w:rsid w:val="6FFBD728"/>
    <w:rsid w:val="70142163"/>
    <w:rsid w:val="70C71400"/>
    <w:rsid w:val="713516FA"/>
    <w:rsid w:val="71594A1E"/>
    <w:rsid w:val="7406A75B"/>
    <w:rsid w:val="745B7CE5"/>
    <w:rsid w:val="7586178B"/>
    <w:rsid w:val="75F74D46"/>
    <w:rsid w:val="77A1FB99"/>
    <w:rsid w:val="7A5988AE"/>
    <w:rsid w:val="7CFD6161"/>
    <w:rsid w:val="7D55BBD8"/>
    <w:rsid w:val="7D912970"/>
    <w:rsid w:val="7EB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5991"/>
  <w15:chartTrackingRefBased/>
  <w15:docId w15:val="{E331ADFE-E20A-4D52-ABAF-D95106D6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C77"/>
  </w:style>
  <w:style w:type="paragraph" w:styleId="Footer">
    <w:name w:val="footer"/>
    <w:basedOn w:val="Normal"/>
    <w:link w:val="FooterChar"/>
    <w:uiPriority w:val="99"/>
    <w:unhideWhenUsed/>
    <w:rsid w:val="00536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C77"/>
  </w:style>
  <w:style w:type="table" w:styleId="TableGrid">
    <w:name w:val="Table Grid"/>
    <w:basedOn w:val="TableNormal"/>
    <w:uiPriority w:val="39"/>
    <w:unhideWhenUsed/>
    <w:rsid w:val="00B5150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0C73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7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Pultar</dc:creator>
  <cp:keywords/>
  <dc:description/>
  <cp:lastModifiedBy>Filip Pultar</cp:lastModifiedBy>
  <cp:revision>6</cp:revision>
  <dcterms:created xsi:type="dcterms:W3CDTF">2021-10-21T21:17:00Z</dcterms:created>
  <dcterms:modified xsi:type="dcterms:W3CDTF">2022-12-14T15:21:00Z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c2f048391bae2029c84196bbe8f355c7d04afbf88e820ef69e9e3e4a4f361b3c</vt:lpwstr>
  </property>
</Properties>
</file>